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2820" w14:textId="0E31CFA8" w:rsidR="007A60C0" w:rsidRPr="00FF5C3A" w:rsidRDefault="007A60C0" w:rsidP="00DA25EF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FF5C3A">
        <w:rPr>
          <w:rFonts w:ascii="Arial" w:hAnsi="Arial" w:cs="Arial"/>
          <w:b/>
          <w:bCs/>
        </w:rPr>
        <w:t>Nyilatkozat a pályázati kiírás feltételeinek elfogadásáról, valamint a szerződés aláírásáról</w:t>
      </w:r>
    </w:p>
    <w:p w14:paraId="154E38A2" w14:textId="7FC0FB61" w:rsidR="007A60C0" w:rsidRPr="00FF5C3A" w:rsidRDefault="007A60C0" w:rsidP="00FF5C3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FF5C3A">
        <w:rPr>
          <w:rFonts w:ascii="Arial" w:hAnsi="Arial" w:cs="Arial"/>
        </w:rPr>
        <w:t xml:space="preserve">Alulírott, </w:t>
      </w:r>
      <w:r w:rsidRPr="00FF5C3A">
        <w:rPr>
          <w:rFonts w:ascii="Arial" w:hAnsi="Arial" w:cs="Arial"/>
          <w:highlight w:val="yellow"/>
        </w:rPr>
        <w:t>…………………….</w:t>
      </w:r>
      <w:r w:rsidRPr="00FF5C3A">
        <w:rPr>
          <w:rFonts w:ascii="Arial" w:hAnsi="Arial" w:cs="Arial"/>
        </w:rPr>
        <w:t xml:space="preserve"> mint a </w:t>
      </w:r>
      <w:r w:rsidR="00C70A52" w:rsidRPr="00FF5C3A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FF5C3A">
        <w:rPr>
          <w:rFonts w:ascii="Arial" w:eastAsia="Times New Roman" w:hAnsi="Arial" w:cs="Arial"/>
          <w:lang w:eastAsia="hu-HU"/>
        </w:rPr>
        <w:t xml:space="preserve"> </w:t>
      </w:r>
      <w:r w:rsidRPr="00FF5C3A">
        <w:rPr>
          <w:rFonts w:ascii="Arial" w:hAnsi="Arial" w:cs="Arial"/>
        </w:rPr>
        <w:t>(</w:t>
      </w:r>
      <w:proofErr w:type="gramStart"/>
      <w:r w:rsidRPr="00FF5C3A">
        <w:rPr>
          <w:rFonts w:ascii="Arial" w:hAnsi="Arial" w:cs="Arial"/>
        </w:rPr>
        <w:t>székhely</w:t>
      </w:r>
      <w:r w:rsidRPr="00FF5C3A">
        <w:rPr>
          <w:rFonts w:ascii="Arial" w:hAnsi="Arial" w:cs="Arial"/>
          <w:highlight w:val="yellow"/>
        </w:rPr>
        <w:t>:…</w:t>
      </w:r>
      <w:proofErr w:type="gramEnd"/>
      <w:r w:rsidRPr="00FF5C3A">
        <w:rPr>
          <w:rFonts w:ascii="Arial" w:hAnsi="Arial" w:cs="Arial"/>
          <w:highlight w:val="yellow"/>
        </w:rPr>
        <w:t>…………………..</w:t>
      </w:r>
      <w:r w:rsidRPr="00FF5C3A">
        <w:rPr>
          <w:rFonts w:ascii="Arial" w:hAnsi="Arial" w:cs="Arial"/>
        </w:rPr>
        <w:t xml:space="preserve">) törvényes képviselője nyilatkozom, hogy a BFVK Zrt. által kiírt </w:t>
      </w:r>
      <w:r w:rsidR="00FF5C3A" w:rsidRPr="00FF5C3A">
        <w:rPr>
          <w:rFonts w:ascii="Arial" w:hAnsi="Arial" w:cs="Arial"/>
          <w:color w:val="000000"/>
          <w:lang w:eastAsia="hu-HU" w:bidi="hu-HU"/>
        </w:rPr>
        <w:t>„</w:t>
      </w:r>
      <w:r w:rsidR="00FF5C3A" w:rsidRPr="00FF5C3A">
        <w:rPr>
          <w:rFonts w:ascii="Arial" w:hAnsi="Arial" w:cs="Arial"/>
          <w:b/>
        </w:rPr>
        <w:t>2</w:t>
      </w:r>
      <w:r w:rsidR="00FF5C3A" w:rsidRPr="00FF5C3A">
        <w:rPr>
          <w:rFonts w:ascii="Arial" w:hAnsi="Arial" w:cs="Arial"/>
          <w:b/>
          <w:bCs/>
          <w:color w:val="000000"/>
          <w:lang w:eastAsia="hu-HU" w:bidi="hu-HU"/>
        </w:rPr>
        <w:t>023-2024-es csúszásmentesítés és hóeltakarítás szolgáltatás beszerzése”</w:t>
      </w:r>
      <w:r w:rsidR="00AA6729" w:rsidRPr="00FF5C3A">
        <w:rPr>
          <w:rFonts w:ascii="Arial" w:hAnsi="Arial" w:cs="Arial"/>
          <w:color w:val="000000"/>
          <w:lang w:eastAsia="hu-HU" w:bidi="hu-HU"/>
        </w:rPr>
        <w:t xml:space="preserve"> </w:t>
      </w:r>
      <w:r w:rsidRPr="00FF5C3A">
        <w:rPr>
          <w:rFonts w:ascii="Arial" w:hAnsi="Arial" w:cs="Arial"/>
          <w:color w:val="000000"/>
          <w:lang w:eastAsia="hu-HU" w:bidi="hu-HU"/>
        </w:rPr>
        <w:t xml:space="preserve">tárgyú beszerzési eljárás pályázati kiírásának összes feltételét elfogadom. </w:t>
      </w:r>
    </w:p>
    <w:p w14:paraId="74DF4CA1" w14:textId="6DA0E0B5" w:rsidR="007A60C0" w:rsidRPr="00FF5C3A" w:rsidRDefault="007A60C0" w:rsidP="00FF5C3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FF5C3A">
        <w:rPr>
          <w:rFonts w:ascii="Arial" w:hAnsi="Arial" w:cs="Arial"/>
          <w:color w:val="000000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4FD97923" w14:textId="61216EA7" w:rsidR="007C218A" w:rsidRPr="00FF5C3A" w:rsidRDefault="007C218A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5A9ED904" w14:textId="1AF8569B" w:rsidR="00C40E70" w:rsidRPr="00FF5C3A" w:rsidRDefault="00C40E7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41F3E37" w14:textId="23F40DF8" w:rsidR="00C40E70" w:rsidRPr="00FF5C3A" w:rsidRDefault="00C40E70" w:rsidP="00C40E7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bookmarkStart w:id="0" w:name="_Hlk116639478"/>
      <w:r w:rsidRPr="00FF5C3A">
        <w:rPr>
          <w:rFonts w:ascii="Arial" w:hAnsi="Arial" w:cs="Arial"/>
          <w:b/>
          <w:bCs/>
        </w:rPr>
        <w:t>Nyilatkozat a kizáró okokról</w:t>
      </w:r>
    </w:p>
    <w:p w14:paraId="654213CB" w14:textId="7020920E" w:rsidR="00C40E70" w:rsidRPr="00FF5C3A" w:rsidDel="004060AE" w:rsidRDefault="00C40E70" w:rsidP="009019B5">
      <w:pPr>
        <w:spacing w:before="100" w:beforeAutospacing="1" w:after="100" w:afterAutospacing="1" w:line="240" w:lineRule="auto"/>
        <w:contextualSpacing/>
        <w:jc w:val="both"/>
        <w:rPr>
          <w:del w:id="1" w:author="Somodi Krisztián" w:date="2023-10-10T15:39:00Z"/>
          <w:rFonts w:ascii="Arial" w:hAnsi="Arial" w:cs="Arial"/>
          <w:color w:val="000000"/>
          <w:lang w:eastAsia="hu-HU" w:bidi="hu-HU"/>
        </w:rPr>
      </w:pPr>
    </w:p>
    <w:p w14:paraId="55641C9A" w14:textId="358A8AF7" w:rsidR="003A7B92" w:rsidRPr="00FF5C3A" w:rsidRDefault="00C40E70" w:rsidP="0070209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FF5C3A">
        <w:rPr>
          <w:rFonts w:ascii="Arial" w:hAnsi="Arial" w:cs="Arial"/>
        </w:rPr>
        <w:t xml:space="preserve">Alulírott, </w:t>
      </w:r>
      <w:r w:rsidRPr="00FF5C3A">
        <w:rPr>
          <w:rFonts w:ascii="Arial" w:hAnsi="Arial" w:cs="Arial"/>
          <w:highlight w:val="yellow"/>
        </w:rPr>
        <w:t>…………………….</w:t>
      </w:r>
      <w:r w:rsidRPr="00FF5C3A">
        <w:rPr>
          <w:rFonts w:ascii="Arial" w:hAnsi="Arial" w:cs="Arial"/>
        </w:rPr>
        <w:t xml:space="preserve"> mint a </w:t>
      </w:r>
      <w:r w:rsidRPr="00FF5C3A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FF5C3A">
        <w:rPr>
          <w:rFonts w:ascii="Arial" w:eastAsia="Times New Roman" w:hAnsi="Arial" w:cs="Arial"/>
          <w:lang w:eastAsia="hu-HU"/>
        </w:rPr>
        <w:t xml:space="preserve"> </w:t>
      </w:r>
      <w:r w:rsidRPr="00FF5C3A">
        <w:rPr>
          <w:rFonts w:ascii="Arial" w:hAnsi="Arial" w:cs="Arial"/>
        </w:rPr>
        <w:t>(</w:t>
      </w:r>
      <w:proofErr w:type="gramStart"/>
      <w:r w:rsidRPr="00FF5C3A">
        <w:rPr>
          <w:rFonts w:ascii="Arial" w:hAnsi="Arial" w:cs="Arial"/>
        </w:rPr>
        <w:t>székhely</w:t>
      </w:r>
      <w:r w:rsidRPr="00FF5C3A">
        <w:rPr>
          <w:rFonts w:ascii="Arial" w:hAnsi="Arial" w:cs="Arial"/>
          <w:highlight w:val="yellow"/>
        </w:rPr>
        <w:t>:…</w:t>
      </w:r>
      <w:proofErr w:type="gramEnd"/>
      <w:r w:rsidRPr="00FF5C3A">
        <w:rPr>
          <w:rFonts w:ascii="Arial" w:hAnsi="Arial" w:cs="Arial"/>
          <w:highlight w:val="yellow"/>
        </w:rPr>
        <w:t>…………………..</w:t>
      </w:r>
      <w:r w:rsidRPr="00FF5C3A">
        <w:rPr>
          <w:rFonts w:ascii="Arial" w:hAnsi="Arial" w:cs="Arial"/>
        </w:rPr>
        <w:t>) törvényes képviselője nyilatkozom, hogy</w:t>
      </w:r>
      <w:r w:rsidR="003A7B92" w:rsidRPr="00FF5C3A">
        <w:rPr>
          <w:rFonts w:ascii="Arial" w:hAnsi="Arial" w:cs="Arial"/>
        </w:rPr>
        <w:t xml:space="preserve"> </w:t>
      </w:r>
      <w:r w:rsidR="003A7B92" w:rsidRPr="00FF5C3A">
        <w:rPr>
          <w:rFonts w:ascii="Arial" w:hAnsi="Arial" w:cs="Arial"/>
          <w:color w:val="000000"/>
          <w:lang w:eastAsia="hu-HU" w:bidi="hu-HU"/>
        </w:rPr>
        <w:t>társaságunknak</w:t>
      </w:r>
      <w:r w:rsidR="0070209E" w:rsidRPr="00FF5C3A">
        <w:rPr>
          <w:rFonts w:ascii="Arial" w:hAnsi="Arial" w:cs="Arial"/>
          <w:color w:val="000000"/>
          <w:lang w:eastAsia="hu-HU" w:bidi="hu-HU"/>
        </w:rPr>
        <w:t xml:space="preserve"> az</w:t>
      </w:r>
      <w:r w:rsidR="003A7B92" w:rsidRPr="00FF5C3A">
        <w:rPr>
          <w:rFonts w:ascii="Arial" w:hAnsi="Arial" w:cs="Arial"/>
          <w:color w:val="000000"/>
          <w:lang w:eastAsia="hu-HU" w:bidi="hu-HU"/>
        </w:rPr>
        <w:t xml:space="preserve"> állami adóhatóság</w:t>
      </w:r>
      <w:r w:rsidR="0070209E" w:rsidRPr="00FF5C3A">
        <w:rPr>
          <w:rFonts w:ascii="Arial" w:hAnsi="Arial" w:cs="Arial"/>
          <w:color w:val="000000"/>
          <w:lang w:eastAsia="hu-HU" w:bidi="hu-HU"/>
        </w:rPr>
        <w:t>nál</w:t>
      </w:r>
      <w:r w:rsidR="003A7B92" w:rsidRPr="00FF5C3A">
        <w:rPr>
          <w:rFonts w:ascii="Arial" w:hAnsi="Arial" w:cs="Arial"/>
          <w:color w:val="000000"/>
          <w:lang w:eastAsia="hu-HU" w:bidi="hu-HU"/>
        </w:rPr>
        <w:t xml:space="preserve"> </w:t>
      </w:r>
      <w:r w:rsidR="0070209E" w:rsidRPr="00FF5C3A">
        <w:rPr>
          <w:rFonts w:ascii="Arial" w:hAnsi="Arial" w:cs="Arial"/>
          <w:color w:val="000000"/>
          <w:lang w:eastAsia="hu-HU" w:bidi="hu-HU"/>
        </w:rPr>
        <w:t xml:space="preserve">nyilvántartott nettó adótartozása valamint köztartozása </w:t>
      </w:r>
      <w:r w:rsidR="003A7B92" w:rsidRPr="00FF5C3A">
        <w:rPr>
          <w:rFonts w:ascii="Arial" w:hAnsi="Arial" w:cs="Arial"/>
          <w:color w:val="000000"/>
          <w:lang w:eastAsia="hu-HU" w:bidi="hu-HU"/>
        </w:rPr>
        <w:t>nincs</w:t>
      </w:r>
      <w:r w:rsidR="0070209E" w:rsidRPr="00FF5C3A">
        <w:rPr>
          <w:rFonts w:ascii="Arial" w:hAnsi="Arial" w:cs="Arial"/>
          <w:color w:val="000000"/>
          <w:lang w:eastAsia="hu-HU" w:bidi="hu-HU"/>
        </w:rPr>
        <w:t>,</w:t>
      </w:r>
      <w:r w:rsidR="003A7B92" w:rsidRPr="00FF5C3A">
        <w:rPr>
          <w:rFonts w:ascii="Arial" w:hAnsi="Arial" w:cs="Arial"/>
          <w:color w:val="000000"/>
          <w:lang w:eastAsia="hu-HU" w:bidi="hu-HU"/>
        </w:rPr>
        <w:t xml:space="preserve"> vagy</w:t>
      </w:r>
      <w:r w:rsidR="0070209E" w:rsidRPr="00FF5C3A">
        <w:rPr>
          <w:rFonts w:ascii="Arial" w:hAnsi="Arial" w:cs="Arial"/>
          <w:color w:val="000000"/>
          <w:lang w:eastAsia="hu-HU" w:bidi="hu-HU"/>
        </w:rPr>
        <w:t xml:space="preserve"> a pályázat benyújtásának időpontjáig megfizette vagy ezek megfizetésére halasztást kapott.</w:t>
      </w:r>
    </w:p>
    <w:bookmarkEnd w:id="0"/>
    <w:p w14:paraId="2DC2E95E" w14:textId="77777777" w:rsidR="00C40E70" w:rsidRPr="00FF5C3A" w:rsidRDefault="00C40E7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30353FF" w14:textId="77777777" w:rsidR="004D4153" w:rsidRPr="00FF5C3A" w:rsidRDefault="004D4153" w:rsidP="004D4153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FF5C3A">
        <w:rPr>
          <w:rFonts w:ascii="Arial" w:hAnsi="Arial" w:cs="Arial"/>
          <w:b/>
          <w:bCs/>
        </w:rPr>
        <w:t>Nyilatkozat kapcsolattartó személyéről</w:t>
      </w:r>
    </w:p>
    <w:p w14:paraId="0851B925" w14:textId="42387FD5" w:rsidR="004D4153" w:rsidRPr="00FF5C3A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2CCD401" w14:textId="2DF2D20F" w:rsidR="004D4153" w:rsidRPr="00FF5C3A" w:rsidRDefault="004D4153" w:rsidP="00FF5C3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FF5C3A">
        <w:rPr>
          <w:rFonts w:ascii="Arial" w:hAnsi="Arial" w:cs="Arial"/>
        </w:rPr>
        <w:t xml:space="preserve">Alulírott, </w:t>
      </w:r>
      <w:r w:rsidRPr="00FF5C3A">
        <w:rPr>
          <w:rFonts w:ascii="Arial" w:hAnsi="Arial" w:cs="Arial"/>
          <w:highlight w:val="yellow"/>
        </w:rPr>
        <w:t>…………………….</w:t>
      </w:r>
      <w:r w:rsidRPr="00FF5C3A">
        <w:rPr>
          <w:rFonts w:ascii="Arial" w:hAnsi="Arial" w:cs="Arial"/>
        </w:rPr>
        <w:t xml:space="preserve"> mint a </w:t>
      </w:r>
      <w:r w:rsidRPr="00FF5C3A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FF5C3A">
        <w:rPr>
          <w:rFonts w:ascii="Arial" w:eastAsia="Times New Roman" w:hAnsi="Arial" w:cs="Arial"/>
          <w:lang w:eastAsia="hu-HU"/>
        </w:rPr>
        <w:t xml:space="preserve"> </w:t>
      </w:r>
      <w:r w:rsidRPr="00FF5C3A">
        <w:rPr>
          <w:rFonts w:ascii="Arial" w:hAnsi="Arial" w:cs="Arial"/>
        </w:rPr>
        <w:t>(</w:t>
      </w:r>
      <w:proofErr w:type="gramStart"/>
      <w:r w:rsidRPr="00FF5C3A">
        <w:rPr>
          <w:rFonts w:ascii="Arial" w:hAnsi="Arial" w:cs="Arial"/>
        </w:rPr>
        <w:t>székhely:</w:t>
      </w:r>
      <w:r w:rsidRPr="00FF5C3A">
        <w:rPr>
          <w:rFonts w:ascii="Arial" w:hAnsi="Arial" w:cs="Arial"/>
          <w:highlight w:val="yellow"/>
        </w:rPr>
        <w:t>…</w:t>
      </w:r>
      <w:proofErr w:type="gramEnd"/>
      <w:r w:rsidRPr="00FF5C3A">
        <w:rPr>
          <w:rFonts w:ascii="Arial" w:hAnsi="Arial" w:cs="Arial"/>
          <w:highlight w:val="yellow"/>
        </w:rPr>
        <w:t>…………………..</w:t>
      </w:r>
      <w:r w:rsidRPr="00FF5C3A">
        <w:rPr>
          <w:rFonts w:ascii="Arial" w:hAnsi="Arial" w:cs="Arial"/>
        </w:rPr>
        <w:t xml:space="preserve">) törvényes képviselője nyilatkozom, hogy a BFVK Zrt. által kiírt </w:t>
      </w:r>
      <w:r w:rsidR="00FF5C3A" w:rsidRPr="00FF5C3A">
        <w:rPr>
          <w:rFonts w:ascii="Arial" w:hAnsi="Arial" w:cs="Arial"/>
          <w:color w:val="000000"/>
          <w:lang w:eastAsia="hu-HU" w:bidi="hu-HU"/>
        </w:rPr>
        <w:t>„</w:t>
      </w:r>
      <w:r w:rsidR="00FF5C3A" w:rsidRPr="00FF5C3A">
        <w:rPr>
          <w:rFonts w:ascii="Arial" w:hAnsi="Arial" w:cs="Arial"/>
          <w:b/>
        </w:rPr>
        <w:t>2</w:t>
      </w:r>
      <w:r w:rsidR="00FF5C3A" w:rsidRPr="00FF5C3A">
        <w:rPr>
          <w:rFonts w:ascii="Arial" w:hAnsi="Arial" w:cs="Arial"/>
          <w:b/>
          <w:bCs/>
          <w:color w:val="000000"/>
          <w:lang w:eastAsia="hu-HU" w:bidi="hu-HU"/>
        </w:rPr>
        <w:t>023-2024-es csúszásmentesítés és hóeltakarítás szolgáltatás beszerzése”</w:t>
      </w:r>
      <w:r w:rsidR="00FF5C3A" w:rsidRPr="00FF5C3A">
        <w:rPr>
          <w:rFonts w:ascii="Arial" w:hAnsi="Arial" w:cs="Arial"/>
        </w:rPr>
        <w:t xml:space="preserve"> </w:t>
      </w:r>
      <w:r w:rsidRPr="00FF5C3A">
        <w:rPr>
          <w:rFonts w:ascii="Arial" w:hAnsi="Arial" w:cs="Arial"/>
          <w:color w:val="000000"/>
          <w:lang w:eastAsia="hu-HU" w:bidi="hu-HU"/>
        </w:rPr>
        <w:t>tárgyú beszerzési eljárás során kapcsolattartóként az alábbi személyt jelölöm meg:</w:t>
      </w:r>
    </w:p>
    <w:p w14:paraId="56EDE76E" w14:textId="77777777" w:rsidR="004D4153" w:rsidRPr="00FF5C3A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244"/>
      </w:tblGrid>
      <w:tr w:rsidR="004D4153" w:rsidRPr="00FF5C3A" w14:paraId="707FA2D3" w14:textId="77777777" w:rsidTr="00FF5C3A">
        <w:tc>
          <w:tcPr>
            <w:tcW w:w="1555" w:type="dxa"/>
          </w:tcPr>
          <w:p w14:paraId="7FD44238" w14:textId="77777777" w:rsidR="004D4153" w:rsidRPr="00FF5C3A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FF5C3A">
              <w:rPr>
                <w:rFonts w:ascii="Arial" w:hAnsi="Arial" w:cs="Arial"/>
                <w:color w:val="000000"/>
                <w:lang w:eastAsia="hu-HU" w:bidi="hu-HU"/>
              </w:rPr>
              <w:t>Név</w:t>
            </w:r>
          </w:p>
        </w:tc>
        <w:tc>
          <w:tcPr>
            <w:tcW w:w="5244" w:type="dxa"/>
            <w:vAlign w:val="center"/>
          </w:tcPr>
          <w:p w14:paraId="0CFD67B1" w14:textId="77777777" w:rsidR="004D4153" w:rsidRPr="00FF5C3A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FF5C3A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FF5C3A" w14:paraId="0FABC64B" w14:textId="77777777" w:rsidTr="00FF5C3A">
        <w:tc>
          <w:tcPr>
            <w:tcW w:w="1555" w:type="dxa"/>
          </w:tcPr>
          <w:p w14:paraId="6B967B53" w14:textId="77777777" w:rsidR="004D4153" w:rsidRPr="00FF5C3A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FF5C3A">
              <w:rPr>
                <w:rFonts w:ascii="Arial" w:hAnsi="Arial" w:cs="Arial"/>
                <w:color w:val="000000"/>
                <w:lang w:eastAsia="hu-HU" w:bidi="hu-HU"/>
              </w:rPr>
              <w:t>E-mail cím</w:t>
            </w:r>
          </w:p>
        </w:tc>
        <w:tc>
          <w:tcPr>
            <w:tcW w:w="5244" w:type="dxa"/>
            <w:vAlign w:val="center"/>
          </w:tcPr>
          <w:p w14:paraId="070616F7" w14:textId="77777777" w:rsidR="004D4153" w:rsidRPr="00FF5C3A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FF5C3A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FF5C3A" w14:paraId="10BF9BDF" w14:textId="77777777" w:rsidTr="00FF5C3A">
        <w:tc>
          <w:tcPr>
            <w:tcW w:w="1555" w:type="dxa"/>
          </w:tcPr>
          <w:p w14:paraId="4BE2E670" w14:textId="77777777" w:rsidR="004D4153" w:rsidRPr="00FF5C3A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FF5C3A">
              <w:rPr>
                <w:rFonts w:ascii="Arial" w:hAnsi="Arial" w:cs="Arial"/>
                <w:color w:val="000000"/>
                <w:lang w:eastAsia="hu-HU" w:bidi="hu-HU"/>
              </w:rPr>
              <w:t>Telefonszám</w:t>
            </w:r>
          </w:p>
        </w:tc>
        <w:tc>
          <w:tcPr>
            <w:tcW w:w="5244" w:type="dxa"/>
            <w:vAlign w:val="center"/>
          </w:tcPr>
          <w:p w14:paraId="5AAF438F" w14:textId="77777777" w:rsidR="004D4153" w:rsidRPr="00FF5C3A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FF5C3A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21CB621A" w14:textId="65091771" w:rsidR="004D4153" w:rsidRPr="00FF5C3A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74C037A1" w14:textId="5A601E0C" w:rsidR="004D4153" w:rsidRDefault="00A94F01" w:rsidP="0036041A">
      <w:pPr>
        <w:spacing w:line="240" w:lineRule="auto"/>
        <w:contextualSpacing/>
        <w:jc w:val="center"/>
        <w:rPr>
          <w:ins w:id="2" w:author="Somodi Krisztián" w:date="2023-10-10T15:39:00Z"/>
          <w:rFonts w:ascii="Arial" w:eastAsia="Times New Roman" w:hAnsi="Arial" w:cs="Arial"/>
          <w:b/>
          <w:bCs/>
          <w:lang w:eastAsia="hu-HU"/>
        </w:rPr>
      </w:pPr>
      <w:r w:rsidRPr="00FF5C3A">
        <w:rPr>
          <w:rFonts w:ascii="Arial" w:eastAsia="Times New Roman" w:hAnsi="Arial" w:cs="Arial"/>
          <w:b/>
          <w:bCs/>
          <w:lang w:eastAsia="hu-HU"/>
        </w:rPr>
        <w:t>Nyilatkozat</w:t>
      </w:r>
      <w:r w:rsidR="006D5034">
        <w:rPr>
          <w:rFonts w:ascii="Arial" w:eastAsia="Times New Roman" w:hAnsi="Arial" w:cs="Arial"/>
          <w:b/>
          <w:bCs/>
          <w:lang w:eastAsia="hu-HU"/>
        </w:rPr>
        <w:t xml:space="preserve"> a felelősségbiztosítás tartalmáról és fenntartásá</w:t>
      </w:r>
      <w:r w:rsidR="0036041A">
        <w:rPr>
          <w:rFonts w:ascii="Arial" w:eastAsia="Times New Roman" w:hAnsi="Arial" w:cs="Arial"/>
          <w:b/>
          <w:bCs/>
          <w:lang w:eastAsia="hu-HU"/>
        </w:rPr>
        <w:t>ról</w:t>
      </w:r>
    </w:p>
    <w:p w14:paraId="77091D19" w14:textId="77777777" w:rsidR="004060AE" w:rsidRDefault="004060AE" w:rsidP="0036041A">
      <w:pPr>
        <w:spacing w:line="240" w:lineRule="auto"/>
        <w:contextualSpacing/>
        <w:jc w:val="center"/>
        <w:rPr>
          <w:ins w:id="3" w:author="Somodi Krisztián" w:date="2023-10-10T15:39:00Z"/>
          <w:rFonts w:ascii="Arial" w:eastAsia="Times New Roman" w:hAnsi="Arial" w:cs="Arial"/>
          <w:b/>
          <w:bCs/>
          <w:lang w:eastAsia="hu-HU"/>
        </w:rPr>
      </w:pPr>
    </w:p>
    <w:p w14:paraId="56F3D477" w14:textId="661D08D9" w:rsidR="004060AE" w:rsidRPr="004060AE" w:rsidDel="004060AE" w:rsidRDefault="004060AE" w:rsidP="004060AE">
      <w:pPr>
        <w:tabs>
          <w:tab w:val="right" w:leader="dot" w:pos="9072"/>
        </w:tabs>
        <w:jc w:val="center"/>
        <w:rPr>
          <w:del w:id="4" w:author="Somodi Krisztián" w:date="2023-10-10T15:39:00Z"/>
          <w:rFonts w:ascii="Arial" w:hAnsi="Arial" w:cs="Arial"/>
          <w:b/>
          <w:bCs/>
          <w:rPrChange w:id="5" w:author="Somodi Krisztián" w:date="2023-10-10T15:39:00Z">
            <w:rPr>
              <w:del w:id="6" w:author="Somodi Krisztián" w:date="2023-10-10T15:39:00Z"/>
              <w:rFonts w:ascii="Arial" w:eastAsia="Times New Roman" w:hAnsi="Arial" w:cs="Arial"/>
              <w:b/>
              <w:bCs/>
              <w:lang w:eastAsia="hu-HU"/>
            </w:rPr>
          </w:rPrChange>
        </w:rPr>
        <w:pPrChange w:id="7" w:author="Somodi Krisztián" w:date="2023-10-10T15:39:00Z">
          <w:pPr>
            <w:spacing w:line="240" w:lineRule="auto"/>
            <w:contextualSpacing/>
            <w:jc w:val="center"/>
          </w:pPr>
        </w:pPrChange>
      </w:pPr>
    </w:p>
    <w:p w14:paraId="7D38239B" w14:textId="77777777" w:rsidR="004060AE" w:rsidRDefault="0036041A" w:rsidP="004D4153">
      <w:pPr>
        <w:spacing w:before="100" w:beforeAutospacing="1" w:after="100" w:afterAutospacing="1" w:line="240" w:lineRule="auto"/>
        <w:contextualSpacing/>
        <w:jc w:val="both"/>
        <w:rPr>
          <w:ins w:id="8" w:author="Somodi Krisztián" w:date="2023-10-10T15:39:00Z"/>
          <w:rFonts w:ascii="Arial" w:eastAsia="Times New Roman" w:hAnsi="Arial" w:cs="Arial"/>
          <w:lang w:eastAsia="hu-HU"/>
        </w:rPr>
      </w:pPr>
      <w:r w:rsidRPr="00FF5C3A">
        <w:rPr>
          <w:rFonts w:ascii="Arial" w:eastAsia="Times New Roman" w:hAnsi="Arial" w:cs="Arial"/>
          <w:lang w:eastAsia="hu-HU"/>
        </w:rPr>
        <w:t>Alulírott, ……………………. mint a &lt;CÉGNÉV&gt; (</w:t>
      </w:r>
      <w:proofErr w:type="gramStart"/>
      <w:r w:rsidRPr="00FF5C3A">
        <w:rPr>
          <w:rFonts w:ascii="Arial" w:eastAsia="Times New Roman" w:hAnsi="Arial" w:cs="Arial"/>
          <w:lang w:eastAsia="hu-HU"/>
        </w:rPr>
        <w:t>székhely:…</w:t>
      </w:r>
      <w:proofErr w:type="gramEnd"/>
      <w:r w:rsidRPr="00FF5C3A">
        <w:rPr>
          <w:rFonts w:ascii="Arial" w:eastAsia="Times New Roman" w:hAnsi="Arial" w:cs="Arial"/>
          <w:lang w:eastAsia="hu-HU"/>
        </w:rPr>
        <w:t>…………………..) törvényes képviselője</w:t>
      </w:r>
    </w:p>
    <w:p w14:paraId="694F3635" w14:textId="0813A5DD" w:rsidR="0036041A" w:rsidRPr="00FF5C3A" w:rsidRDefault="0036041A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FF5C3A">
        <w:rPr>
          <w:rFonts w:ascii="Arial" w:eastAsia="Times New Roman" w:hAnsi="Arial" w:cs="Arial"/>
          <w:lang w:eastAsia="hu-HU"/>
        </w:rPr>
        <w:t xml:space="preserve"> nyilatkozom, hogy a BFVK Zrt. által kiírt </w:t>
      </w:r>
      <w:r w:rsidRPr="00FF5C3A">
        <w:rPr>
          <w:rFonts w:ascii="Arial" w:hAnsi="Arial" w:cs="Arial"/>
          <w:color w:val="000000"/>
          <w:lang w:eastAsia="hu-HU" w:bidi="hu-HU"/>
        </w:rPr>
        <w:t>„</w:t>
      </w:r>
      <w:r w:rsidRPr="00FF5C3A">
        <w:rPr>
          <w:rFonts w:ascii="Arial" w:hAnsi="Arial" w:cs="Arial"/>
          <w:b/>
        </w:rPr>
        <w:t>2</w:t>
      </w:r>
      <w:r w:rsidRPr="00FF5C3A">
        <w:rPr>
          <w:rFonts w:ascii="Arial" w:hAnsi="Arial" w:cs="Arial"/>
          <w:b/>
          <w:bCs/>
          <w:color w:val="000000"/>
          <w:lang w:eastAsia="hu-HU" w:bidi="hu-HU"/>
        </w:rPr>
        <w:t>023-2024-es csúszásmentesítés és hóeltakarítás szolgáltatás beszerzése”</w:t>
      </w:r>
      <w:r w:rsidRPr="00FF5C3A">
        <w:rPr>
          <w:rFonts w:ascii="Arial" w:eastAsia="Times New Roman" w:hAnsi="Arial" w:cs="Arial"/>
          <w:lang w:eastAsia="hu-HU"/>
        </w:rPr>
        <w:t xml:space="preserve"> tárgyú beszerzési eljárás</w:t>
      </w:r>
      <w:r w:rsidR="00035B0F">
        <w:rPr>
          <w:rFonts w:ascii="Arial" w:eastAsia="Times New Roman" w:hAnsi="Arial" w:cs="Arial"/>
          <w:lang w:eastAsia="hu-HU"/>
        </w:rPr>
        <w:t xml:space="preserve">ban </w:t>
      </w:r>
      <w:r w:rsidR="00A573A6">
        <w:rPr>
          <w:rFonts w:ascii="Arial" w:eastAsia="Times New Roman" w:hAnsi="Arial" w:cs="Arial"/>
          <w:lang w:eastAsia="hu-HU"/>
        </w:rPr>
        <w:t xml:space="preserve">a szükséges </w:t>
      </w:r>
      <w:r w:rsidR="00434E0D">
        <w:rPr>
          <w:rFonts w:ascii="Arial" w:eastAsia="Times New Roman" w:hAnsi="Arial" w:cs="Arial"/>
          <w:lang w:eastAsia="hu-HU"/>
        </w:rPr>
        <w:t xml:space="preserve">értékű és </w:t>
      </w:r>
      <w:r w:rsidR="00A573A6">
        <w:rPr>
          <w:rFonts w:ascii="Arial" w:eastAsia="Times New Roman" w:hAnsi="Arial" w:cs="Arial"/>
          <w:lang w:eastAsia="hu-HU"/>
        </w:rPr>
        <w:t>tartalmú felelősségbiztosítással rendelkezem, illetve szerződéskötésig rendelkezni fogok</w:t>
      </w:r>
      <w:r w:rsidR="00434E0D">
        <w:rPr>
          <w:rFonts w:ascii="Arial" w:eastAsia="Times New Roman" w:hAnsi="Arial" w:cs="Arial"/>
          <w:lang w:eastAsia="hu-HU"/>
        </w:rPr>
        <w:t>, illetve</w:t>
      </w:r>
      <w:ins w:id="9" w:author="Somodi Krisztián" w:date="2023-10-10T15:44:00Z">
        <w:r w:rsidR="00D7319A">
          <w:rPr>
            <w:rFonts w:ascii="Arial" w:eastAsia="Times New Roman" w:hAnsi="Arial" w:cs="Arial"/>
            <w:lang w:eastAsia="hu-HU"/>
          </w:rPr>
          <w:t>,</w:t>
        </w:r>
      </w:ins>
      <w:r w:rsidR="00434E0D">
        <w:rPr>
          <w:rFonts w:ascii="Arial" w:eastAsia="Times New Roman" w:hAnsi="Arial" w:cs="Arial"/>
          <w:lang w:eastAsia="hu-HU"/>
        </w:rPr>
        <w:t xml:space="preserve"> hogy a felelősségb</w:t>
      </w:r>
      <w:r w:rsidR="009205C4">
        <w:rPr>
          <w:rFonts w:ascii="Arial" w:eastAsia="Times New Roman" w:hAnsi="Arial" w:cs="Arial"/>
          <w:lang w:eastAsia="hu-HU"/>
        </w:rPr>
        <w:t xml:space="preserve">iztosítási </w:t>
      </w:r>
      <w:ins w:id="10" w:author="Somodi Krisztián" w:date="2023-10-10T15:37:00Z">
        <w:r w:rsidR="009205C4">
          <w:rPr>
            <w:rFonts w:ascii="Arial" w:eastAsia="Times New Roman" w:hAnsi="Arial" w:cs="Arial"/>
            <w:lang w:eastAsia="hu-HU"/>
          </w:rPr>
          <w:t>szerződést a</w:t>
        </w:r>
      </w:ins>
      <w:ins w:id="11" w:author="Somodi Krisztián" w:date="2023-10-10T15:38:00Z">
        <w:r w:rsidR="004060AE">
          <w:rPr>
            <w:rFonts w:ascii="Arial" w:eastAsia="Times New Roman" w:hAnsi="Arial" w:cs="Arial"/>
            <w:lang w:eastAsia="hu-HU"/>
          </w:rPr>
          <w:t xml:space="preserve"> </w:t>
        </w:r>
      </w:ins>
      <w:ins w:id="12" w:author="Somodi Krisztián" w:date="2023-10-10T15:37:00Z">
        <w:r w:rsidR="009205C4">
          <w:rPr>
            <w:rFonts w:ascii="Arial" w:eastAsia="Times New Roman" w:hAnsi="Arial" w:cs="Arial"/>
            <w:lang w:eastAsia="hu-HU"/>
          </w:rPr>
          <w:t>minimum</w:t>
        </w:r>
      </w:ins>
      <w:ins w:id="13" w:author="Somodi Krisztián" w:date="2023-10-10T15:38:00Z">
        <w:r w:rsidR="00A86654">
          <w:rPr>
            <w:rFonts w:ascii="Arial" w:eastAsia="Times New Roman" w:hAnsi="Arial" w:cs="Arial"/>
            <w:lang w:eastAsia="hu-HU"/>
          </w:rPr>
          <w:t xml:space="preserve"> </w:t>
        </w:r>
      </w:ins>
      <w:ins w:id="14" w:author="Somodi Krisztián" w:date="2023-10-10T15:37:00Z">
        <w:r w:rsidR="009205C4">
          <w:rPr>
            <w:rFonts w:ascii="Arial" w:eastAsia="Times New Roman" w:hAnsi="Arial" w:cs="Arial"/>
            <w:lang w:eastAsia="hu-HU"/>
          </w:rPr>
          <w:t>előírt</w:t>
        </w:r>
      </w:ins>
      <w:ins w:id="15" w:author="Somodi Krisztián" w:date="2023-10-10T15:38:00Z">
        <w:r w:rsidR="009205C4">
          <w:rPr>
            <w:rFonts w:ascii="Arial" w:eastAsia="Times New Roman" w:hAnsi="Arial" w:cs="Arial"/>
            <w:lang w:eastAsia="hu-HU"/>
          </w:rPr>
          <w:t xml:space="preserve"> értékben</w:t>
        </w:r>
        <w:r w:rsidR="00A86654">
          <w:rPr>
            <w:rFonts w:ascii="Arial" w:eastAsia="Times New Roman" w:hAnsi="Arial" w:cs="Arial"/>
            <w:lang w:eastAsia="hu-HU"/>
          </w:rPr>
          <w:t>, valamint a szükséges tartalommal a szerződés ideje alatt fenntartom.</w:t>
        </w:r>
      </w:ins>
    </w:p>
    <w:p w14:paraId="535837A6" w14:textId="7A5BCB8B" w:rsidR="00292014" w:rsidRPr="00FF5C3A" w:rsidRDefault="00292014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79DA22C" w14:textId="77777777" w:rsidR="00292014" w:rsidRPr="00FF5C3A" w:rsidRDefault="00292014" w:rsidP="00FF5C3A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lang w:eastAsia="hu-HU"/>
        </w:rPr>
      </w:pPr>
      <w:r w:rsidRPr="00FF5C3A">
        <w:rPr>
          <w:rFonts w:ascii="Arial" w:eastAsia="Times New Roman" w:hAnsi="Arial" w:cs="Arial"/>
          <w:b/>
          <w:bCs/>
          <w:lang w:eastAsia="hu-HU"/>
        </w:rPr>
        <w:t>Nyilatkozat a pályázati kiírás 10. pontjában szereplő kockázatkezelési elvárásokkal kapcsolatban</w:t>
      </w:r>
    </w:p>
    <w:p w14:paraId="4563332C" w14:textId="77777777" w:rsidR="00292014" w:rsidRPr="00FF5C3A" w:rsidRDefault="00292014" w:rsidP="0029201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18B4C684" w14:textId="397B5B98" w:rsidR="00292014" w:rsidRPr="00FF5C3A" w:rsidRDefault="00292014" w:rsidP="00FF5C3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FF5C3A">
        <w:rPr>
          <w:rFonts w:ascii="Arial" w:eastAsia="Times New Roman" w:hAnsi="Arial" w:cs="Arial"/>
          <w:lang w:eastAsia="hu-HU"/>
        </w:rPr>
        <w:t>Alulírott, ……………………. mint a &lt;CÉGNÉV&gt; (</w:t>
      </w:r>
      <w:proofErr w:type="gramStart"/>
      <w:r w:rsidRPr="00FF5C3A">
        <w:rPr>
          <w:rFonts w:ascii="Arial" w:eastAsia="Times New Roman" w:hAnsi="Arial" w:cs="Arial"/>
          <w:lang w:eastAsia="hu-HU"/>
        </w:rPr>
        <w:t>székhely:…</w:t>
      </w:r>
      <w:proofErr w:type="gramEnd"/>
      <w:r w:rsidRPr="00FF5C3A">
        <w:rPr>
          <w:rFonts w:ascii="Arial" w:eastAsia="Times New Roman" w:hAnsi="Arial" w:cs="Arial"/>
          <w:lang w:eastAsia="hu-HU"/>
        </w:rPr>
        <w:t>…………………..) törvényes képviselője nyilatkozom, hogy a BFVK Zrt. által kiírt</w:t>
      </w:r>
      <w:r w:rsidR="00FF5C3A" w:rsidRPr="00FF5C3A">
        <w:rPr>
          <w:rFonts w:ascii="Arial" w:eastAsia="Times New Roman" w:hAnsi="Arial" w:cs="Arial"/>
          <w:lang w:eastAsia="hu-HU"/>
        </w:rPr>
        <w:t xml:space="preserve"> </w:t>
      </w:r>
      <w:r w:rsidR="00FF5C3A" w:rsidRPr="00FF5C3A">
        <w:rPr>
          <w:rFonts w:ascii="Arial" w:hAnsi="Arial" w:cs="Arial"/>
          <w:color w:val="000000"/>
          <w:lang w:eastAsia="hu-HU" w:bidi="hu-HU"/>
        </w:rPr>
        <w:t>„</w:t>
      </w:r>
      <w:r w:rsidR="00FF5C3A" w:rsidRPr="00FF5C3A">
        <w:rPr>
          <w:rFonts w:ascii="Arial" w:hAnsi="Arial" w:cs="Arial"/>
          <w:b/>
        </w:rPr>
        <w:t>2</w:t>
      </w:r>
      <w:r w:rsidR="00FF5C3A" w:rsidRPr="00FF5C3A">
        <w:rPr>
          <w:rFonts w:ascii="Arial" w:hAnsi="Arial" w:cs="Arial"/>
          <w:b/>
          <w:bCs/>
          <w:color w:val="000000"/>
          <w:lang w:eastAsia="hu-HU" w:bidi="hu-HU"/>
        </w:rPr>
        <w:t>023-2024-es csúszásmentesítés és hóeltakarítás szolgáltatás beszerzése”</w:t>
      </w:r>
      <w:r w:rsidRPr="00FF5C3A">
        <w:rPr>
          <w:rFonts w:ascii="Arial" w:eastAsia="Times New Roman" w:hAnsi="Arial" w:cs="Arial"/>
          <w:lang w:eastAsia="hu-HU"/>
        </w:rPr>
        <w:t xml:space="preserve"> tárgyú beszerzési eljárás pályázati kiírásának 10. pontjában foglalt intézkedéseket az általam képviselt &lt;CÉGNÉV&gt; megteszi, valamint az ott szereplő dokumentumokkal rendelkezik és azokat kérés esetén be tudja mutatni a BFVK Zrt. környezet, tűz-és munkavédelmi felelősének.</w:t>
      </w:r>
    </w:p>
    <w:p w14:paraId="2E9C9772" w14:textId="77777777" w:rsidR="00292014" w:rsidRPr="00FF5C3A" w:rsidRDefault="00292014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CB8C549" w14:textId="77777777" w:rsidR="007A60C0" w:rsidRPr="00FF5C3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7756792" w14:textId="7595A5B0" w:rsidR="007A60C0" w:rsidRPr="00FF5C3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38764D">
        <w:rPr>
          <w:rFonts w:ascii="Arial" w:hAnsi="Arial" w:cs="Arial"/>
          <w:color w:val="000000"/>
          <w:highlight w:val="yellow"/>
          <w:lang w:eastAsia="hu-HU" w:bidi="hu-HU"/>
        </w:rPr>
        <w:t xml:space="preserve">Budapest, </w:t>
      </w:r>
      <w:r w:rsidR="00856A78" w:rsidRPr="0038764D">
        <w:rPr>
          <w:rFonts w:ascii="Arial" w:hAnsi="Arial" w:cs="Arial"/>
          <w:color w:val="000000"/>
          <w:highlight w:val="yellow"/>
          <w:lang w:eastAsia="hu-HU" w:bidi="hu-HU"/>
        </w:rPr>
        <w:t>202</w:t>
      </w:r>
      <w:r w:rsidR="00FF5C3A" w:rsidRPr="0038764D">
        <w:rPr>
          <w:rFonts w:ascii="Arial" w:hAnsi="Arial" w:cs="Arial"/>
          <w:color w:val="000000"/>
          <w:highlight w:val="yellow"/>
          <w:lang w:eastAsia="hu-HU" w:bidi="hu-HU"/>
        </w:rPr>
        <w:t>3</w:t>
      </w:r>
      <w:r w:rsidRPr="0038764D">
        <w:rPr>
          <w:rFonts w:ascii="Arial" w:hAnsi="Arial" w:cs="Arial"/>
          <w:color w:val="000000"/>
          <w:highlight w:val="yellow"/>
          <w:lang w:eastAsia="hu-HU" w:bidi="hu-HU"/>
        </w:rPr>
        <w:t>. ………………………</w:t>
      </w:r>
    </w:p>
    <w:p w14:paraId="1E133504" w14:textId="77777777" w:rsidR="007A60C0" w:rsidRPr="00FF5C3A" w:rsidDel="003F2B5D" w:rsidRDefault="007A60C0" w:rsidP="007A60C0">
      <w:pPr>
        <w:spacing w:before="100" w:beforeAutospacing="1" w:after="100" w:afterAutospacing="1" w:line="240" w:lineRule="auto"/>
        <w:contextualSpacing/>
        <w:jc w:val="both"/>
        <w:rPr>
          <w:del w:id="16" w:author="Somodi Krisztián" w:date="2023-10-10T15:40:00Z"/>
          <w:rFonts w:ascii="Arial" w:hAnsi="Arial" w:cs="Arial"/>
          <w:color w:val="000000"/>
          <w:lang w:eastAsia="hu-HU" w:bidi="hu-HU"/>
        </w:rPr>
      </w:pPr>
    </w:p>
    <w:p w14:paraId="61E5A049" w14:textId="77777777" w:rsidR="007A60C0" w:rsidRPr="00FF5C3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142F573" w14:textId="77777777" w:rsidR="007A60C0" w:rsidRPr="00FF5C3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0CF09F4" w14:textId="77777777" w:rsidR="007A60C0" w:rsidRPr="00FF5C3A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FF5C3A">
        <w:rPr>
          <w:rFonts w:ascii="Arial" w:hAnsi="Arial" w:cs="Arial"/>
          <w:color w:val="000000"/>
          <w:lang w:eastAsia="hu-HU" w:bidi="hu-HU"/>
        </w:rPr>
        <w:tab/>
      </w:r>
      <w:r w:rsidRPr="00FF5C3A">
        <w:rPr>
          <w:rFonts w:ascii="Arial" w:hAnsi="Arial" w:cs="Arial"/>
          <w:color w:val="000000"/>
          <w:lang w:eastAsia="hu-HU" w:bidi="hu-HU"/>
        </w:rPr>
        <w:tab/>
      </w:r>
    </w:p>
    <w:p w14:paraId="61BDB2ED" w14:textId="77777777" w:rsidR="007A60C0" w:rsidRPr="00FF5C3A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FF5C3A">
        <w:rPr>
          <w:rFonts w:ascii="Arial" w:hAnsi="Arial" w:cs="Arial"/>
          <w:color w:val="000000"/>
          <w:lang w:eastAsia="hu-HU" w:bidi="hu-HU"/>
        </w:rPr>
        <w:tab/>
      </w:r>
      <w:r w:rsidRPr="00FF5C3A">
        <w:rPr>
          <w:rFonts w:ascii="Arial" w:hAnsi="Arial" w:cs="Arial"/>
          <w:color w:val="000000"/>
          <w:lang w:eastAsia="hu-HU" w:bidi="hu-HU"/>
        </w:rPr>
        <w:tab/>
      </w:r>
      <w:r w:rsidRPr="00FF5C3A">
        <w:rPr>
          <w:rFonts w:ascii="Arial" w:hAnsi="Arial" w:cs="Arial"/>
          <w:color w:val="000000"/>
          <w:highlight w:val="yellow"/>
          <w:lang w:eastAsia="hu-HU" w:bidi="hu-HU"/>
        </w:rPr>
        <w:t>Név</w:t>
      </w:r>
    </w:p>
    <w:p w14:paraId="45860D68" w14:textId="77777777" w:rsidR="007A60C0" w:rsidRPr="00FF5C3A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FF5C3A">
        <w:rPr>
          <w:rFonts w:ascii="Arial" w:hAnsi="Arial" w:cs="Arial"/>
          <w:color w:val="000000"/>
          <w:lang w:eastAsia="hu-HU" w:bidi="hu-HU"/>
        </w:rPr>
        <w:tab/>
      </w:r>
      <w:r w:rsidRPr="00FF5C3A">
        <w:rPr>
          <w:rFonts w:ascii="Arial" w:hAnsi="Arial" w:cs="Arial"/>
          <w:color w:val="000000"/>
          <w:lang w:eastAsia="hu-HU" w:bidi="hu-HU"/>
        </w:rPr>
        <w:tab/>
      </w:r>
      <w:r w:rsidRPr="00FF5C3A">
        <w:rPr>
          <w:rFonts w:ascii="Arial" w:hAnsi="Arial" w:cs="Arial"/>
          <w:color w:val="000000"/>
          <w:highlight w:val="yellow"/>
          <w:lang w:eastAsia="hu-HU" w:bidi="hu-HU"/>
        </w:rPr>
        <w:t>titulus</w:t>
      </w:r>
    </w:p>
    <w:p w14:paraId="42BD2A6B" w14:textId="77777777" w:rsidR="007A60C0" w:rsidRPr="00FF5C3A" w:rsidDel="003F2B5D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del w:id="17" w:author="Somodi Krisztián" w:date="2023-10-10T15:40:00Z"/>
          <w:rFonts w:ascii="Arial" w:hAnsi="Arial" w:cs="Arial"/>
        </w:rPr>
      </w:pPr>
      <w:r w:rsidRPr="00FF5C3A">
        <w:rPr>
          <w:rFonts w:ascii="Arial" w:hAnsi="Arial" w:cs="Arial"/>
          <w:color w:val="000000"/>
          <w:lang w:eastAsia="hu-HU" w:bidi="hu-HU"/>
        </w:rPr>
        <w:tab/>
      </w:r>
      <w:r w:rsidRPr="00FF5C3A">
        <w:rPr>
          <w:rFonts w:ascii="Arial" w:hAnsi="Arial" w:cs="Arial"/>
          <w:color w:val="000000"/>
          <w:lang w:eastAsia="hu-HU" w:bidi="hu-HU"/>
        </w:rPr>
        <w:tab/>
      </w:r>
      <w:r w:rsidRPr="00FF5C3A">
        <w:rPr>
          <w:rFonts w:ascii="Arial" w:hAnsi="Arial" w:cs="Arial"/>
          <w:color w:val="000000"/>
          <w:highlight w:val="yellow"/>
          <w:lang w:eastAsia="hu-HU" w:bidi="hu-HU"/>
        </w:rPr>
        <w:t>cégnév</w:t>
      </w:r>
    </w:p>
    <w:p w14:paraId="43EB8487" w14:textId="7D59A3B0" w:rsidR="007A60C0" w:rsidRPr="00FF5C3A" w:rsidRDefault="007A60C0" w:rsidP="003F2B5D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  <w:pPrChange w:id="18" w:author="Somodi Krisztián" w:date="2023-10-10T15:40:00Z">
          <w:pPr/>
        </w:pPrChange>
      </w:pPr>
    </w:p>
    <w:sectPr w:rsidR="007A60C0" w:rsidRPr="00FF5C3A" w:rsidSect="00FF5C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C24C" w14:textId="77777777" w:rsidR="00864D13" w:rsidRDefault="00864D13" w:rsidP="00C40E70">
      <w:pPr>
        <w:spacing w:after="0" w:line="240" w:lineRule="auto"/>
      </w:pPr>
      <w:r>
        <w:separator/>
      </w:r>
    </w:p>
  </w:endnote>
  <w:endnote w:type="continuationSeparator" w:id="0">
    <w:p w14:paraId="5CA3F985" w14:textId="77777777" w:rsidR="00864D13" w:rsidRDefault="00864D13" w:rsidP="00C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FC85" w14:textId="77777777" w:rsidR="00864D13" w:rsidRDefault="00864D13" w:rsidP="00C40E70">
      <w:pPr>
        <w:spacing w:after="0" w:line="240" w:lineRule="auto"/>
      </w:pPr>
      <w:r>
        <w:separator/>
      </w:r>
    </w:p>
  </w:footnote>
  <w:footnote w:type="continuationSeparator" w:id="0">
    <w:p w14:paraId="57E99036" w14:textId="77777777" w:rsidR="00864D13" w:rsidRDefault="00864D13" w:rsidP="00C40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25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modi Krisztián">
    <w15:presenceInfo w15:providerId="AD" w15:userId="S::somodi.krisztian@bfvk.hu::a6b4ff95-53a0-410d-bc2b-b130c382e2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35B0F"/>
    <w:rsid w:val="0019077F"/>
    <w:rsid w:val="00292014"/>
    <w:rsid w:val="0036041A"/>
    <w:rsid w:val="0038764D"/>
    <w:rsid w:val="003A7B92"/>
    <w:rsid w:val="003F2B5D"/>
    <w:rsid w:val="004060AE"/>
    <w:rsid w:val="00434E0D"/>
    <w:rsid w:val="004732C1"/>
    <w:rsid w:val="004D4153"/>
    <w:rsid w:val="006D5034"/>
    <w:rsid w:val="0070209E"/>
    <w:rsid w:val="007A60C0"/>
    <w:rsid w:val="007C218A"/>
    <w:rsid w:val="00856A78"/>
    <w:rsid w:val="00864D13"/>
    <w:rsid w:val="009019B5"/>
    <w:rsid w:val="009205C4"/>
    <w:rsid w:val="009C6771"/>
    <w:rsid w:val="00A35375"/>
    <w:rsid w:val="00A573A6"/>
    <w:rsid w:val="00A817AB"/>
    <w:rsid w:val="00A86654"/>
    <w:rsid w:val="00A94F01"/>
    <w:rsid w:val="00AA6729"/>
    <w:rsid w:val="00B014B9"/>
    <w:rsid w:val="00B06C5D"/>
    <w:rsid w:val="00C40E70"/>
    <w:rsid w:val="00C70A52"/>
    <w:rsid w:val="00D176B9"/>
    <w:rsid w:val="00D45556"/>
    <w:rsid w:val="00D7319A"/>
    <w:rsid w:val="00DA25EF"/>
    <w:rsid w:val="00E714E8"/>
    <w:rsid w:val="00F67ACB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0E70"/>
  </w:style>
  <w:style w:type="paragraph" w:styleId="llb">
    <w:name w:val="footer"/>
    <w:basedOn w:val="Norml"/>
    <w:link w:val="llbChar"/>
    <w:uiPriority w:val="99"/>
    <w:unhideWhenUsed/>
    <w:rsid w:val="00C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0E70"/>
  </w:style>
  <w:style w:type="paragraph" w:styleId="Vltozat">
    <w:name w:val="Revision"/>
    <w:hidden/>
    <w:uiPriority w:val="99"/>
    <w:semiHidden/>
    <w:rsid w:val="00920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14</cp:revision>
  <dcterms:created xsi:type="dcterms:W3CDTF">2023-09-21T13:06:00Z</dcterms:created>
  <dcterms:modified xsi:type="dcterms:W3CDTF">2023-10-10T13:44:00Z</dcterms:modified>
</cp:coreProperties>
</file>